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E2" w:rsidRPr="008D3461" w:rsidRDefault="00E303E7" w:rsidP="00FD0C98">
      <w:pPr>
        <w:pStyle w:val="NoSpacing"/>
        <w:rPr>
          <w:rFonts w:ascii="Verdana" w:hAnsi="Verdan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8BE025B" wp14:editId="0C6D50F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571875" cy="3555365"/>
            <wp:effectExtent l="19050" t="19050" r="9525" b="26035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446" cy="35681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471">
        <w:rPr>
          <w:rFonts w:ascii="Verdana" w:hAnsi="Verdana"/>
          <w:b/>
          <w:sz w:val="28"/>
          <w:szCs w:val="28"/>
        </w:rPr>
        <w:t>Titanium / Ke</w:t>
      </w:r>
      <w:ins w:id="0" w:author="John Pepin" w:date="2012-10-19T15:02:00Z">
        <w:r w:rsidR="00BA20D2">
          <w:rPr>
            <w:rFonts w:ascii="Verdana" w:hAnsi="Verdana"/>
            <w:b/>
            <w:sz w:val="28"/>
            <w:szCs w:val="28"/>
          </w:rPr>
          <w:t>vl</w:t>
        </w:r>
      </w:ins>
      <w:del w:id="1" w:author="John Pepin" w:date="2012-10-19T15:02:00Z">
        <w:r w:rsidR="00B85471" w:rsidDel="00BA20D2">
          <w:rPr>
            <w:rFonts w:ascii="Verdana" w:hAnsi="Verdana"/>
            <w:b/>
            <w:sz w:val="28"/>
            <w:szCs w:val="28"/>
          </w:rPr>
          <w:delText>lv</w:delText>
        </w:r>
      </w:del>
      <w:r w:rsidR="00B85471">
        <w:rPr>
          <w:rFonts w:ascii="Verdana" w:hAnsi="Verdana"/>
          <w:b/>
          <w:sz w:val="28"/>
          <w:szCs w:val="28"/>
        </w:rPr>
        <w:t>ar</w:t>
      </w:r>
      <w:r w:rsidR="00F44D33">
        <w:rPr>
          <w:rFonts w:ascii="Verdana" w:hAnsi="Verdana"/>
          <w:b/>
          <w:sz w:val="28"/>
          <w:szCs w:val="28"/>
        </w:rPr>
        <w:t>®</w:t>
      </w:r>
      <w:r w:rsidR="00B85471">
        <w:rPr>
          <w:rFonts w:ascii="Verdana" w:hAnsi="Verdana"/>
          <w:b/>
          <w:sz w:val="28"/>
          <w:szCs w:val="28"/>
        </w:rPr>
        <w:t xml:space="preserve"> Hybrid Sandwich Panel</w:t>
      </w:r>
    </w:p>
    <w:p w:rsidR="00B94811" w:rsidRDefault="00E303E7" w:rsidP="00FD0C98">
      <w:pPr>
        <w:pStyle w:val="NoSpacing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Pepin Associates, Inc. has developed a hybrid sandwich panel </w:t>
      </w:r>
      <w:r w:rsidR="00F44D33">
        <w:rPr>
          <w:rFonts w:ascii="Verdana" w:hAnsi="Verdana"/>
          <w:i/>
          <w:sz w:val="20"/>
          <w:szCs w:val="20"/>
        </w:rPr>
        <w:t xml:space="preserve">which has </w:t>
      </w:r>
      <w:proofErr w:type="gramStart"/>
      <w:r w:rsidR="00F44D33">
        <w:rPr>
          <w:rFonts w:ascii="Verdana" w:hAnsi="Verdana"/>
          <w:i/>
          <w:sz w:val="20"/>
          <w:szCs w:val="20"/>
        </w:rPr>
        <w:t xml:space="preserve">both </w:t>
      </w:r>
      <w:r>
        <w:rPr>
          <w:rFonts w:ascii="Verdana" w:hAnsi="Verdana"/>
          <w:i/>
          <w:sz w:val="20"/>
          <w:szCs w:val="20"/>
        </w:rPr>
        <w:t>structural ballistic integrity</w:t>
      </w:r>
      <w:proofErr w:type="gramEnd"/>
      <w:r>
        <w:rPr>
          <w:rFonts w:ascii="Verdana" w:hAnsi="Verdana"/>
          <w:i/>
          <w:sz w:val="20"/>
          <w:szCs w:val="20"/>
        </w:rPr>
        <w:t xml:space="preserve">.  Originating from SBIR-funded research through the FAA, this technology began as a turbine fragment containment ring but is now being developed for use as conformable armor for protecting critical portions of military rotorcraft.   </w:t>
      </w:r>
    </w:p>
    <w:p w:rsidR="001E541F" w:rsidRDefault="001E541F" w:rsidP="00FD0C98">
      <w:pPr>
        <w:pStyle w:val="NoSpacing"/>
        <w:jc w:val="both"/>
        <w:rPr>
          <w:rFonts w:ascii="Verdana" w:hAnsi="Verdana"/>
          <w:sz w:val="20"/>
          <w:szCs w:val="20"/>
        </w:rPr>
      </w:pPr>
    </w:p>
    <w:p w:rsidR="001E541F" w:rsidRPr="008D3461" w:rsidRDefault="008D3461" w:rsidP="00FD0C98">
      <w:pPr>
        <w:pStyle w:val="NoSpacing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PANEL CONFIGURATION</w:t>
      </w:r>
    </w:p>
    <w:p w:rsidR="0087421C" w:rsidRPr="0087421C" w:rsidRDefault="00F44D33" w:rsidP="00FD0C98">
      <w:pPr>
        <w:pStyle w:val="NoSpacing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07D05016" wp14:editId="5D9D1370">
            <wp:simplePos x="0" y="0"/>
            <wp:positionH relativeFrom="column">
              <wp:posOffset>76200</wp:posOffset>
            </wp:positionH>
            <wp:positionV relativeFrom="paragraph">
              <wp:posOffset>1166495</wp:posOffset>
            </wp:positionV>
            <wp:extent cx="3104515" cy="1743710"/>
            <wp:effectExtent l="19050" t="19050" r="19685" b="27940"/>
            <wp:wrapSquare wrapText="bothSides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7437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824" w:rsidRPr="0087421C">
        <w:rPr>
          <w:rFonts w:ascii="Verdana" w:hAnsi="Verdana"/>
          <w:sz w:val="20"/>
          <w:szCs w:val="20"/>
        </w:rPr>
        <w:t>Pepin Associates built a number of tes</w:t>
      </w:r>
      <w:r w:rsidR="00E303E7">
        <w:rPr>
          <w:rFonts w:ascii="Verdana" w:hAnsi="Verdana"/>
          <w:sz w:val="20"/>
          <w:szCs w:val="20"/>
        </w:rPr>
        <w:t xml:space="preserve">t panels which have utilized 6/4 titanium sheets, </w:t>
      </w:r>
      <w:r>
        <w:rPr>
          <w:rFonts w:ascii="Verdana" w:hAnsi="Verdana"/>
          <w:sz w:val="20"/>
          <w:szCs w:val="20"/>
        </w:rPr>
        <w:t xml:space="preserve">0.056 inch diameter titanium pins, and Kevlar </w:t>
      </w:r>
      <w:ins w:id="2" w:author="John Pepin" w:date="2012-10-19T15:03:00Z">
        <w:r w:rsidR="00BA20D2">
          <w:rPr>
            <w:rFonts w:ascii="Verdana" w:hAnsi="Verdana"/>
            <w:sz w:val="20"/>
            <w:szCs w:val="20"/>
          </w:rPr>
          <w:t>29</w:t>
        </w:r>
      </w:ins>
      <w:del w:id="3" w:author="John Pepin" w:date="2012-10-19T15:03:00Z">
        <w:r w:rsidDel="00BA20D2">
          <w:rPr>
            <w:rFonts w:ascii="Verdana" w:hAnsi="Verdana"/>
            <w:sz w:val="20"/>
            <w:szCs w:val="20"/>
          </w:rPr>
          <w:delText>37</w:delText>
        </w:r>
      </w:del>
      <w:r>
        <w:rPr>
          <w:rFonts w:ascii="Verdana" w:hAnsi="Verdana"/>
          <w:sz w:val="20"/>
          <w:szCs w:val="20"/>
        </w:rPr>
        <w:t xml:space="preserve"> dry fabric layups.  The titanium rods penetrate through the full panel and are laser-welded to the face and back plates.  Placed at 45-degree angles in opposing directions per row and filling a 0.5 inch grid pattern, the rods create structural integrity for the panel, allowing it to be used as a portion of a secondary or primary structure rather than as “added weight” to such a structure.  </w:t>
      </w:r>
    </w:p>
    <w:p w:rsidR="0087421C" w:rsidRPr="0087421C" w:rsidRDefault="0087421C" w:rsidP="00FD0C98">
      <w:pPr>
        <w:pStyle w:val="NoSpacing"/>
        <w:jc w:val="both"/>
        <w:rPr>
          <w:rFonts w:ascii="Verdana" w:hAnsi="Verdana"/>
          <w:sz w:val="20"/>
          <w:szCs w:val="20"/>
        </w:rPr>
      </w:pPr>
    </w:p>
    <w:p w:rsidR="00EA3AC0" w:rsidRPr="00D44002" w:rsidRDefault="00F44D33" w:rsidP="00FD0C98">
      <w:pPr>
        <w:pStyle w:val="NoSpacing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METHODOLOGY</w:t>
      </w:r>
    </w:p>
    <w:p w:rsidR="00D44002" w:rsidRDefault="00922426" w:rsidP="00FD0C98">
      <w:pPr>
        <w:pStyle w:val="NoSpacing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998AA51" wp14:editId="50CAD07F">
            <wp:simplePos x="0" y="0"/>
            <wp:positionH relativeFrom="column">
              <wp:posOffset>-42545</wp:posOffset>
            </wp:positionH>
            <wp:positionV relativeFrom="paragraph">
              <wp:posOffset>1580515</wp:posOffset>
            </wp:positionV>
            <wp:extent cx="3143250" cy="1765300"/>
            <wp:effectExtent l="19050" t="19050" r="19050" b="2540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65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D82">
        <w:rPr>
          <w:rFonts w:ascii="Verdana" w:hAnsi="Verdana"/>
          <w:sz w:val="20"/>
          <w:szCs w:val="20"/>
        </w:rPr>
        <w:t xml:space="preserve">Using a metal frame to hold the panel layup in a Bridgeport milling machine, our technician would </w:t>
      </w:r>
      <w:r w:rsidR="00C44F98">
        <w:rPr>
          <w:rFonts w:ascii="Verdana" w:hAnsi="Verdana"/>
          <w:sz w:val="20"/>
          <w:szCs w:val="20"/>
        </w:rPr>
        <w:t xml:space="preserve">angle the lay-up to 45-degrees and use the </w:t>
      </w:r>
      <w:r w:rsidR="00A34B25">
        <w:rPr>
          <w:rFonts w:ascii="Verdana" w:hAnsi="Verdana"/>
          <w:sz w:val="20"/>
          <w:szCs w:val="20"/>
        </w:rPr>
        <w:t xml:space="preserve">table power feed </w:t>
      </w:r>
      <w:r w:rsidR="00C44F98">
        <w:rPr>
          <w:rFonts w:ascii="Verdana" w:hAnsi="Verdana"/>
          <w:sz w:val="20"/>
          <w:szCs w:val="20"/>
        </w:rPr>
        <w:t xml:space="preserve">to push the threaded steel needle through the lay-up.  Grid paper was applied to the working face of the panel to guide placement of the rods.  </w:t>
      </w:r>
      <w:r w:rsidR="00F44D33">
        <w:rPr>
          <w:rFonts w:ascii="Verdana" w:hAnsi="Verdana"/>
          <w:sz w:val="20"/>
          <w:szCs w:val="20"/>
        </w:rPr>
        <w:t>A steel needle slightly larger in diameter than the titanium rods would be inserted through the Kevlar layup, immediately followed by a metal rod.  The rod tip would have to be milled to a smooth point to allow for penetration of the Kevlar.  T</w:t>
      </w:r>
      <w:r w:rsidR="00D44002">
        <w:rPr>
          <w:rFonts w:ascii="Verdana" w:hAnsi="Verdana"/>
          <w:noProof/>
          <w:sz w:val="20"/>
          <w:szCs w:val="20"/>
        </w:rPr>
        <w:t>he r</w:t>
      </w:r>
      <w:r w:rsidR="00F44D33">
        <w:rPr>
          <w:rFonts w:ascii="Verdana" w:hAnsi="Verdana"/>
          <w:noProof/>
          <w:sz w:val="20"/>
          <w:szCs w:val="20"/>
        </w:rPr>
        <w:t>ods are inserted every 0.</w:t>
      </w:r>
      <w:r w:rsidR="00D44002">
        <w:rPr>
          <w:rFonts w:ascii="Verdana" w:hAnsi="Verdana"/>
          <w:noProof/>
          <w:sz w:val="20"/>
          <w:szCs w:val="20"/>
        </w:rPr>
        <w:t>5” with opposing rows of 45°+/- angled insertio</w:t>
      </w:r>
      <w:r w:rsidR="006255A8">
        <w:rPr>
          <w:rFonts w:ascii="Verdana" w:hAnsi="Verdana"/>
          <w:noProof/>
          <w:sz w:val="20"/>
          <w:szCs w:val="20"/>
        </w:rPr>
        <w:t>ns.  Each row is off-set by 0.</w:t>
      </w:r>
      <w:r w:rsidR="00D44002">
        <w:rPr>
          <w:rFonts w:ascii="Verdana" w:hAnsi="Verdana"/>
          <w:noProof/>
          <w:sz w:val="20"/>
          <w:szCs w:val="20"/>
        </w:rPr>
        <w:t xml:space="preserve">25” to place the rods equi-distant from each other throughout the panel.  </w:t>
      </w:r>
      <w:r w:rsidR="00D02BB8">
        <w:rPr>
          <w:rFonts w:ascii="Verdana" w:hAnsi="Verdana"/>
          <w:noProof/>
          <w:sz w:val="20"/>
          <w:szCs w:val="20"/>
        </w:rPr>
        <w:t xml:space="preserve">Once the rod has been connected through the face and back plates and through the core material, it is laser welded flat against the outer panels.  </w:t>
      </w:r>
    </w:p>
    <w:p w:rsidR="00D44002" w:rsidRDefault="00D44002" w:rsidP="00FD0C98">
      <w:pPr>
        <w:pStyle w:val="NoSpacing"/>
        <w:jc w:val="both"/>
        <w:rPr>
          <w:rFonts w:ascii="Verdana" w:hAnsi="Verdana"/>
          <w:noProof/>
          <w:sz w:val="20"/>
          <w:szCs w:val="20"/>
        </w:rPr>
      </w:pPr>
    </w:p>
    <w:p w:rsidR="00D02BB8" w:rsidRDefault="00D02BB8" w:rsidP="00DF139A">
      <w:pPr>
        <w:pStyle w:val="NoSpacing"/>
        <w:jc w:val="both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Weight (pounds per square foot)</w:t>
      </w:r>
    </w:p>
    <w:p w:rsidR="00BB2650" w:rsidRDefault="00D02BB8" w:rsidP="00DF139A">
      <w:pPr>
        <w:pStyle w:val="NoSpacing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The sample panel depicted in the photos above 6.5” x 4.5” x 1.0” and weighs </w:t>
      </w:r>
      <w:r w:rsidR="00922426">
        <w:rPr>
          <w:rFonts w:ascii="Verdana" w:hAnsi="Verdana"/>
          <w:noProof/>
          <w:sz w:val="20"/>
          <w:szCs w:val="20"/>
        </w:rPr>
        <w:t xml:space="preserve">0.7 lbs, which converts to 3.446 lbs./square foot.  Additional ballistic testing is necessary to determine what level of threat this panel would stop, but ceramic </w:t>
      </w:r>
      <w:del w:id="4" w:author="John Pepin" w:date="2012-10-19T15:05:00Z">
        <w:r w:rsidR="00922426" w:rsidDel="00BA20D2">
          <w:rPr>
            <w:rFonts w:ascii="Verdana" w:hAnsi="Verdana"/>
            <w:noProof/>
            <w:sz w:val="20"/>
            <w:szCs w:val="20"/>
          </w:rPr>
          <w:delText>matri</w:delText>
        </w:r>
      </w:del>
      <w:del w:id="5" w:author="John Pepin" w:date="2012-10-19T15:04:00Z">
        <w:r w:rsidR="00922426" w:rsidDel="00BA20D2">
          <w:rPr>
            <w:rFonts w:ascii="Verdana" w:hAnsi="Verdana"/>
            <w:noProof/>
            <w:sz w:val="20"/>
            <w:szCs w:val="20"/>
          </w:rPr>
          <w:delText>c</w:delText>
        </w:r>
      </w:del>
      <w:r w:rsidR="00922426">
        <w:rPr>
          <w:rFonts w:ascii="Verdana" w:hAnsi="Verdana"/>
          <w:noProof/>
          <w:sz w:val="20"/>
          <w:szCs w:val="20"/>
        </w:rPr>
        <w:t xml:space="preserve"> </w:t>
      </w:r>
      <w:bookmarkStart w:id="6" w:name="_GoBack"/>
      <w:bookmarkEnd w:id="6"/>
      <w:del w:id="7" w:author="John Pepin" w:date="2012-10-19T15:05:00Z">
        <w:r w:rsidR="00922426" w:rsidDel="00BA20D2">
          <w:rPr>
            <w:rFonts w:ascii="Verdana" w:hAnsi="Verdana"/>
            <w:noProof/>
            <w:sz w:val="20"/>
            <w:szCs w:val="20"/>
          </w:rPr>
          <w:delText>composite</w:delText>
        </w:r>
      </w:del>
      <w:r w:rsidR="00922426">
        <w:rPr>
          <w:rFonts w:ascii="Verdana" w:hAnsi="Verdana"/>
          <w:noProof/>
          <w:sz w:val="20"/>
          <w:szCs w:val="20"/>
        </w:rPr>
        <w:t xml:space="preserve"> panels, such as silicon carbide or boron carbide, may be adhered to the face plate to stop an armor piercing round: such weight additions should keep the panel below 12 lbs./square foot.  </w:t>
      </w:r>
    </w:p>
    <w:p w:rsidR="00922426" w:rsidRDefault="00922426" w:rsidP="00DF139A">
      <w:pPr>
        <w:pStyle w:val="NoSpacing"/>
        <w:jc w:val="both"/>
        <w:rPr>
          <w:rFonts w:ascii="Verdana" w:hAnsi="Verdana"/>
          <w:noProof/>
          <w:sz w:val="20"/>
          <w:szCs w:val="20"/>
        </w:rPr>
      </w:pPr>
    </w:p>
    <w:p w:rsidR="00922426" w:rsidRDefault="00922426" w:rsidP="00DF139A">
      <w:pPr>
        <w:pStyle w:val="NoSpacing"/>
        <w:jc w:val="both"/>
        <w:rPr>
          <w:rFonts w:ascii="Verdana" w:hAnsi="Verdana"/>
          <w:b/>
          <w:noProof/>
          <w:sz w:val="20"/>
          <w:szCs w:val="20"/>
        </w:rPr>
      </w:pPr>
      <w:r w:rsidRPr="00922426">
        <w:rPr>
          <w:rFonts w:ascii="Verdana" w:hAnsi="Verdana"/>
          <w:b/>
          <w:noProof/>
          <w:sz w:val="20"/>
          <w:szCs w:val="20"/>
        </w:rPr>
        <w:t>Applications</w:t>
      </w:r>
    </w:p>
    <w:p w:rsidR="00922426" w:rsidRPr="00922426" w:rsidRDefault="00922426" w:rsidP="00DF139A">
      <w:pPr>
        <w:pStyle w:val="NoSpacing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This structural panel has possible applications for rotorcraft floors, seat pans, and fuel tank and transmission covers.  </w:t>
      </w:r>
    </w:p>
    <w:sectPr w:rsidR="00922426" w:rsidRPr="00922426" w:rsidSect="009426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9A"/>
    <w:rsid w:val="00005C09"/>
    <w:rsid w:val="000617FE"/>
    <w:rsid w:val="001401E3"/>
    <w:rsid w:val="00146723"/>
    <w:rsid w:val="00150EDE"/>
    <w:rsid w:val="001E541F"/>
    <w:rsid w:val="003B0AD9"/>
    <w:rsid w:val="00472430"/>
    <w:rsid w:val="004A04E6"/>
    <w:rsid w:val="004F36E2"/>
    <w:rsid w:val="00584F1E"/>
    <w:rsid w:val="006255A8"/>
    <w:rsid w:val="00661F5A"/>
    <w:rsid w:val="00757B0E"/>
    <w:rsid w:val="00802281"/>
    <w:rsid w:val="008059C8"/>
    <w:rsid w:val="0087421C"/>
    <w:rsid w:val="008B12C1"/>
    <w:rsid w:val="008D3461"/>
    <w:rsid w:val="00922426"/>
    <w:rsid w:val="00942610"/>
    <w:rsid w:val="009A6C9A"/>
    <w:rsid w:val="009E04DE"/>
    <w:rsid w:val="00A1641B"/>
    <w:rsid w:val="00A34B25"/>
    <w:rsid w:val="00A66824"/>
    <w:rsid w:val="00AF63C1"/>
    <w:rsid w:val="00B16357"/>
    <w:rsid w:val="00B75E68"/>
    <w:rsid w:val="00B85471"/>
    <w:rsid w:val="00B94811"/>
    <w:rsid w:val="00BA20D2"/>
    <w:rsid w:val="00BB2650"/>
    <w:rsid w:val="00BD6D82"/>
    <w:rsid w:val="00C017E6"/>
    <w:rsid w:val="00C44F98"/>
    <w:rsid w:val="00CF194A"/>
    <w:rsid w:val="00D02BB8"/>
    <w:rsid w:val="00D44002"/>
    <w:rsid w:val="00DF139A"/>
    <w:rsid w:val="00E303E7"/>
    <w:rsid w:val="00E44071"/>
    <w:rsid w:val="00EA3AC0"/>
    <w:rsid w:val="00F25383"/>
    <w:rsid w:val="00F438E8"/>
    <w:rsid w:val="00F44D33"/>
    <w:rsid w:val="00FD0C98"/>
    <w:rsid w:val="00F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C9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26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6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uiPriority w:val="99"/>
    <w:semiHidden/>
    <w:rsid w:val="00D44002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8D3461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C9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26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6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uiPriority w:val="99"/>
    <w:semiHidden/>
    <w:rsid w:val="00D44002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8D3461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Simko</dc:creator>
  <cp:lastModifiedBy>John Pepin</cp:lastModifiedBy>
  <cp:revision>6</cp:revision>
  <cp:lastPrinted>2012-10-19T13:59:00Z</cp:lastPrinted>
  <dcterms:created xsi:type="dcterms:W3CDTF">2012-10-19T14:01:00Z</dcterms:created>
  <dcterms:modified xsi:type="dcterms:W3CDTF">2012-10-19T19:05:00Z</dcterms:modified>
</cp:coreProperties>
</file>